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F5" w:rsidRPr="00137008" w:rsidRDefault="003147F5" w:rsidP="003147F5">
      <w:pPr>
        <w:jc w:val="center"/>
        <w:rPr>
          <w:b/>
          <w:lang w:val="ka-GE" w:eastAsia="ka-GE"/>
        </w:rPr>
      </w:pPr>
      <w:r w:rsidRPr="00137008">
        <w:rPr>
          <w:b/>
          <w:lang w:val="ka-GE" w:eastAsia="ka-GE"/>
        </w:rPr>
        <w:t>საქართველოს</w:t>
      </w:r>
      <w:r w:rsidRPr="00137008">
        <w:rPr>
          <w:rFonts w:cs="Times New Roman"/>
          <w:b/>
          <w:lang w:val="ka-GE" w:eastAsia="ka-GE"/>
        </w:rPr>
        <w:t xml:space="preserve"> ოკუპირებული ტერიტორიებიდან დევნილთა, </w:t>
      </w:r>
      <w:r w:rsidRPr="00137008">
        <w:rPr>
          <w:b/>
          <w:lang w:val="ka-GE" w:eastAsia="ka-GE"/>
        </w:rPr>
        <w:t>შრომის</w:t>
      </w:r>
      <w:r w:rsidRPr="00137008">
        <w:rPr>
          <w:rFonts w:cs="Times New Roman"/>
          <w:b/>
          <w:lang w:val="ka-GE" w:eastAsia="ka-GE"/>
        </w:rPr>
        <w:t xml:space="preserve">, </w:t>
      </w:r>
      <w:r w:rsidRPr="00137008">
        <w:rPr>
          <w:b/>
          <w:lang w:val="ka-GE" w:eastAsia="ka-GE"/>
        </w:rPr>
        <w:t>ჯანმრთელობისა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სოციალური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დაცვის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სამინისტროს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ჯანმრთელობის დაცვის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დეპარტამენტის პოლიტიკი</w:t>
      </w:r>
      <w:r>
        <w:rPr>
          <w:b/>
          <w:lang w:val="ka-GE" w:eastAsia="ka-GE"/>
        </w:rPr>
        <w:t>ს</w:t>
      </w:r>
      <w:r w:rsidRPr="00137008">
        <w:rPr>
          <w:b/>
          <w:lang w:val="ka-GE" w:eastAsia="ka-GE"/>
        </w:rPr>
        <w:t xml:space="preserve"> სამმართველოს მთავ</w:t>
      </w:r>
      <w:r>
        <w:rPr>
          <w:b/>
          <w:lang w:val="ka-GE" w:eastAsia="ka-GE"/>
        </w:rPr>
        <w:t>ა</w:t>
      </w:r>
      <w:r w:rsidRPr="00137008">
        <w:rPr>
          <w:b/>
          <w:lang w:val="ka-GE" w:eastAsia="ka-GE"/>
        </w:rPr>
        <w:t>რი სპეციალისტის, მეორე კატეგორიის უფროსი სპეციალისტის ვაკანტური თანამდებობის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დასაკავებლად კანდიდატებისათვის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დამატებითი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საკვალიფიკაციო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მოთხოვნებისა და საკონკურსო თემატიკის დამტკიცების თაობაზე</w:t>
      </w:r>
    </w:p>
    <w:p w:rsidR="003147F5" w:rsidRPr="00137008" w:rsidRDefault="003147F5" w:rsidP="003147F5">
      <w:pPr>
        <w:jc w:val="center"/>
        <w:rPr>
          <w:rFonts w:cs="Sylfaen"/>
          <w:b/>
          <w:lang w:val="ka-GE"/>
        </w:rPr>
      </w:pPr>
    </w:p>
    <w:p w:rsidR="003147F5" w:rsidRPr="00137008" w:rsidRDefault="003147F5" w:rsidP="003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ind w:firstLine="709"/>
        <w:jc w:val="both"/>
        <w:rPr>
          <w:rFonts w:eastAsia="Times New Roman" w:cs="Times New Roman"/>
          <w:lang w:val="ka-GE"/>
        </w:rPr>
      </w:pPr>
      <w:r w:rsidRPr="00137008">
        <w:rPr>
          <w:rFonts w:eastAsia="Times New Roman" w:cs="Times New Roman"/>
          <w:lang w:val="x-none"/>
        </w:rPr>
        <w:t xml:space="preserve"> „</w:t>
      </w:r>
      <w:proofErr w:type="spellStart"/>
      <w:r w:rsidRPr="00137008">
        <w:rPr>
          <w:rFonts w:eastAsia="Times New Roman" w:cs="Sylfaen"/>
          <w:lang w:val="x-none"/>
        </w:rPr>
        <w:t>საჯარო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სამსახურის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შესახებ</w:t>
      </w:r>
      <w:proofErr w:type="spellEnd"/>
      <w:r w:rsidRPr="00137008">
        <w:rPr>
          <w:rFonts w:eastAsia="Times New Roman" w:cs="Times New Roman"/>
          <w:lang w:val="x-none"/>
        </w:rPr>
        <w:t xml:space="preserve">“ </w:t>
      </w:r>
      <w:proofErr w:type="spellStart"/>
      <w:r w:rsidRPr="00137008">
        <w:rPr>
          <w:rFonts w:eastAsia="Times New Roman" w:cs="Sylfaen"/>
          <w:lang w:val="x-none"/>
        </w:rPr>
        <w:t>საქართველოს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კანონის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r w:rsidRPr="00137008">
        <w:rPr>
          <w:rFonts w:eastAsia="Times New Roman" w:cs="Times New Roman"/>
          <w:lang w:val="ka-GE"/>
        </w:rPr>
        <w:t>28-</w:t>
      </w:r>
      <w:r w:rsidRPr="00137008">
        <w:rPr>
          <w:rFonts w:eastAsia="Times New Roman" w:cs="Sylfaen"/>
          <w:lang w:val="ka-GE"/>
        </w:rPr>
        <w:t>ე</w:t>
      </w:r>
      <w:r w:rsidRPr="00137008">
        <w:rPr>
          <w:rFonts w:eastAsia="Times New Roman" w:cs="Times New Roman"/>
          <w:lang w:val="ka-G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მუხლის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r w:rsidRPr="00137008">
        <w:rPr>
          <w:rFonts w:eastAsia="Times New Roman" w:cs="Sylfaen"/>
          <w:lang w:val="ka-GE"/>
        </w:rPr>
        <w:t>მე</w:t>
      </w:r>
      <w:r w:rsidRPr="00137008">
        <w:rPr>
          <w:rFonts w:eastAsia="Times New Roman" w:cs="Times New Roman"/>
          <w:lang w:val="ka-GE"/>
        </w:rPr>
        <w:t xml:space="preserve">-3 </w:t>
      </w:r>
      <w:proofErr w:type="spellStart"/>
      <w:r w:rsidRPr="00137008">
        <w:rPr>
          <w:rFonts w:eastAsia="Times New Roman" w:cs="Sylfaen"/>
          <w:lang w:val="x-none"/>
        </w:rPr>
        <w:t>პუნქტის</w:t>
      </w:r>
      <w:r w:rsidRPr="00137008">
        <w:rPr>
          <w:rFonts w:eastAsia="Times New Roman" w:cs="Sylfaen"/>
          <w:lang w:val="ka-GE"/>
        </w:rPr>
        <w:t>ა</w:t>
      </w:r>
      <w:proofErr w:type="spellEnd"/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და</w:t>
      </w:r>
      <w:r w:rsidRPr="00137008">
        <w:rPr>
          <w:rFonts w:eastAsia="Times New Roman" w:cs="Times New Roman"/>
          <w:lang w:val="ka-GE"/>
        </w:rPr>
        <w:t xml:space="preserve"> ,,</w:t>
      </w:r>
      <w:r w:rsidRPr="00137008">
        <w:rPr>
          <w:rFonts w:eastAsia="Times New Roman" w:cs="Sylfaen"/>
          <w:lang w:val="ka-GE"/>
        </w:rPr>
        <w:t>საჯარო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სამსახურში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კონკურსის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ჩატარების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წესის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შესახებ</w:t>
      </w:r>
      <w:r w:rsidRPr="00137008">
        <w:rPr>
          <w:rFonts w:eastAsia="Times New Roman" w:cs="Times New Roman"/>
          <w:lang w:val="ka-GE"/>
        </w:rPr>
        <w:t>“</w:t>
      </w:r>
      <w:r w:rsidRPr="00137008">
        <w:rPr>
          <w:rFonts w:eastAsia="Times New Roman" w:cs="Times New Roman"/>
          <w:b/>
          <w:bCs/>
          <w:lang w:val="ka-G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საქართველოს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მთავრობის</w:t>
      </w:r>
      <w:proofErr w:type="spellEnd"/>
      <w:r w:rsidRPr="00137008">
        <w:rPr>
          <w:rFonts w:eastAsia="Times New Roman" w:cs="Times New Roman"/>
          <w:lang w:val="x-none"/>
        </w:rPr>
        <w:t xml:space="preserve"> 2017 </w:t>
      </w:r>
      <w:proofErr w:type="spellStart"/>
      <w:r w:rsidRPr="00137008">
        <w:rPr>
          <w:rFonts w:eastAsia="Times New Roman" w:cs="Sylfaen"/>
          <w:lang w:val="x-none"/>
        </w:rPr>
        <w:t>წლის</w:t>
      </w:r>
      <w:proofErr w:type="spellEnd"/>
      <w:r w:rsidRPr="00137008">
        <w:rPr>
          <w:rFonts w:eastAsia="Times New Roman" w:cs="Times New Roman"/>
          <w:lang w:val="x-none"/>
        </w:rPr>
        <w:t xml:space="preserve"> 21 </w:t>
      </w:r>
      <w:proofErr w:type="spellStart"/>
      <w:r w:rsidRPr="00137008">
        <w:rPr>
          <w:rFonts w:eastAsia="Times New Roman" w:cs="Sylfaen"/>
          <w:lang w:val="x-none"/>
        </w:rPr>
        <w:t>აპრილი</w:t>
      </w:r>
      <w:r w:rsidRPr="00137008">
        <w:rPr>
          <w:rFonts w:eastAsia="Times New Roman" w:cs="Sylfaen"/>
          <w:lang w:val="ka-GE"/>
        </w:rPr>
        <w:t>ს</w:t>
      </w:r>
      <w:proofErr w:type="spellEnd"/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Times New Roman"/>
          <w:lang w:val="x-none"/>
        </w:rPr>
        <w:t xml:space="preserve">№204 </w:t>
      </w:r>
      <w:proofErr w:type="spellStart"/>
      <w:r w:rsidRPr="00137008">
        <w:rPr>
          <w:rFonts w:eastAsia="Times New Roman" w:cs="Sylfaen"/>
          <w:lang w:val="x-none"/>
        </w:rPr>
        <w:t>დადგენილებ</w:t>
      </w:r>
      <w:r w:rsidRPr="00137008">
        <w:rPr>
          <w:rFonts w:eastAsia="Times New Roman" w:cs="Sylfaen"/>
          <w:lang w:val="ka-GE"/>
        </w:rPr>
        <w:t>ით</w:t>
      </w:r>
      <w:proofErr w:type="spellEnd"/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დამტკიცებული</w:t>
      </w:r>
      <w:r w:rsidRPr="00137008">
        <w:rPr>
          <w:rFonts w:eastAsia="Times New Roman" w:cs="Times New Roman"/>
          <w:lang w:val="ka-GE"/>
        </w:rPr>
        <w:t xml:space="preserve"> „</w:t>
      </w:r>
      <w:proofErr w:type="spellStart"/>
      <w:r w:rsidRPr="00137008">
        <w:rPr>
          <w:rFonts w:eastAsia="Times New Roman" w:cs="Sylfaen"/>
          <w:lang w:val="x-none"/>
        </w:rPr>
        <w:t>საჯარო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სამსახურში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კონკურსის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ჩატარების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წესი</w:t>
      </w:r>
      <w:proofErr w:type="spellEnd"/>
      <w:r w:rsidRPr="00137008">
        <w:rPr>
          <w:rFonts w:eastAsia="Times New Roman" w:cs="Times New Roman"/>
          <w:lang w:val="ka-GE"/>
        </w:rPr>
        <w:t>“-</w:t>
      </w:r>
      <w:r w:rsidRPr="00137008">
        <w:rPr>
          <w:rFonts w:eastAsia="Times New Roman" w:cs="Sylfaen"/>
          <w:lang w:val="ka-GE"/>
        </w:rPr>
        <w:t>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მე</w:t>
      </w:r>
      <w:r w:rsidRPr="00137008">
        <w:rPr>
          <w:rFonts w:eastAsia="Times New Roman" w:cs="Times New Roman"/>
          <w:lang w:val="ka-GE"/>
        </w:rPr>
        <w:t xml:space="preserve">-7 </w:t>
      </w:r>
      <w:r w:rsidRPr="00137008">
        <w:rPr>
          <w:rFonts w:eastAsia="Times New Roman" w:cs="Sylfaen"/>
          <w:lang w:val="ka-GE"/>
        </w:rPr>
        <w:t>მუხლის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მე</w:t>
      </w:r>
      <w:r w:rsidRPr="00137008">
        <w:rPr>
          <w:rFonts w:eastAsia="Times New Roman" w:cs="Times New Roman"/>
          <w:lang w:val="ka-GE"/>
        </w:rPr>
        <w:t xml:space="preserve">-3 </w:t>
      </w:r>
      <w:r w:rsidRPr="00137008">
        <w:rPr>
          <w:rFonts w:eastAsia="Times New Roman" w:cs="Sylfaen"/>
          <w:lang w:val="ka-GE"/>
        </w:rPr>
        <w:t>პუნქტის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შესაბამისად,</w:t>
      </w:r>
      <w:r w:rsidRPr="00137008">
        <w:rPr>
          <w:rFonts w:eastAsia="Times New Roman" w:cs="Times New Roman"/>
          <w:lang w:val="ka-GE"/>
        </w:rPr>
        <w:t> </w:t>
      </w:r>
    </w:p>
    <w:p w:rsidR="003147F5" w:rsidRPr="00137008" w:rsidRDefault="003147F5" w:rsidP="003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jc w:val="both"/>
        <w:rPr>
          <w:rFonts w:eastAsia="Times New Roman" w:cs="Times New Roman"/>
          <w:lang w:val="ka-GE" w:eastAsia="ka-GE"/>
        </w:rPr>
      </w:pPr>
    </w:p>
    <w:p w:rsidR="003147F5" w:rsidRPr="00137008" w:rsidRDefault="003147F5" w:rsidP="003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beforeAutospacing="1" w:after="0" w:line="20" w:lineRule="atLeast"/>
        <w:ind w:firstLine="720"/>
        <w:jc w:val="center"/>
        <w:rPr>
          <w:rFonts w:eastAsia="Times New Roman" w:cs="Times New Roman"/>
          <w:b/>
          <w:bCs/>
          <w:lang w:val="ka-GE" w:eastAsia="ka-GE"/>
        </w:rPr>
      </w:pPr>
      <w:r w:rsidRPr="00137008">
        <w:rPr>
          <w:rFonts w:eastAsia="Times New Roman" w:cs="Sylfaen"/>
          <w:b/>
          <w:bCs/>
          <w:lang w:val="x-none" w:eastAsia="ka-GE"/>
        </w:rPr>
        <w:t>ვ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ბ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რ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ძ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ა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ნ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ე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ბ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:</w:t>
      </w:r>
    </w:p>
    <w:p w:rsidR="003147F5" w:rsidRPr="00137008" w:rsidRDefault="003147F5" w:rsidP="003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beforeAutospacing="1" w:after="0" w:line="20" w:lineRule="atLeast"/>
        <w:ind w:firstLine="720"/>
        <w:jc w:val="center"/>
        <w:rPr>
          <w:rFonts w:eastAsia="Times New Roman" w:cs="Times New Roman"/>
          <w:lang w:val="ka-GE" w:eastAsia="ka-GE"/>
        </w:rPr>
      </w:pPr>
    </w:p>
    <w:p w:rsidR="003147F5" w:rsidRPr="00137008" w:rsidRDefault="003147F5" w:rsidP="003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ind w:firstLine="709"/>
        <w:jc w:val="both"/>
        <w:rPr>
          <w:rFonts w:eastAsia="Times New Roman" w:cs="Times New Roman"/>
          <w:lang w:val="ka-GE" w:eastAsia="ka-GE"/>
        </w:rPr>
      </w:pPr>
      <w:r w:rsidRPr="00137008">
        <w:rPr>
          <w:rFonts w:eastAsia="Times New Roman" w:cs="Times New Roman"/>
          <w:b/>
          <w:lang w:val="ka-GE" w:eastAsia="ka-GE"/>
        </w:rPr>
        <w:t xml:space="preserve">მუხლი </w:t>
      </w:r>
      <w:r w:rsidRPr="00137008">
        <w:rPr>
          <w:rFonts w:eastAsia="Times New Roman" w:cs="Times New Roman"/>
          <w:b/>
          <w:lang w:val="x-none" w:eastAsia="ka-GE"/>
        </w:rPr>
        <w:t>1.</w:t>
      </w:r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დამტკიცდეს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საქართველოს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r w:rsidRPr="00137008">
        <w:rPr>
          <w:rFonts w:eastAsia="Times New Roman" w:cs="Times New Roman"/>
          <w:lang w:val="ka-GE" w:eastAsia="ka-GE"/>
        </w:rPr>
        <w:t xml:space="preserve">ოკუპირებული ტერიტორიებიდან დევნილთა, </w:t>
      </w:r>
      <w:proofErr w:type="spellStart"/>
      <w:r w:rsidRPr="00137008">
        <w:rPr>
          <w:rFonts w:eastAsia="Times New Roman" w:cs="Sylfaen"/>
          <w:lang w:val="x-none" w:eastAsia="ka-GE"/>
        </w:rPr>
        <w:t>შრომის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, </w:t>
      </w:r>
      <w:proofErr w:type="spellStart"/>
      <w:r w:rsidRPr="00137008">
        <w:rPr>
          <w:rFonts w:eastAsia="Times New Roman" w:cs="Sylfaen"/>
          <w:lang w:val="x-none" w:eastAsia="ka-GE"/>
        </w:rPr>
        <w:t>ჯანმრთელობისა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და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სოციალური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დაცვის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სამინისტროს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r w:rsidRPr="00137008">
        <w:rPr>
          <w:rFonts w:eastAsia="Times New Roman" w:cs="Times New Roman"/>
          <w:lang w:val="ka-GE"/>
        </w:rPr>
        <w:t xml:space="preserve">ჯანმრთელობის დაცვის დეპარტამენტის პოლიტიკის სამმართველოს მთავარი სპეციალისტის, მეორე კატეგორიის უფროსი სპეციალისტის ვაკანტური </w:t>
      </w:r>
      <w:r w:rsidRPr="00137008">
        <w:rPr>
          <w:rFonts w:eastAsia="Times New Roman" w:cs="Sylfaen"/>
          <w:lang w:val="ka-GE" w:eastAsia="ka-GE"/>
        </w:rPr>
        <w:t>თანამდებობის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დასაკავებლად</w:t>
      </w:r>
      <w:r w:rsidRPr="00137008">
        <w:rPr>
          <w:rFonts w:eastAsia="Times New Roman" w:cs="Times New Roman"/>
          <w:lang w:val="ka-GE" w:eastAsia="ka-GE"/>
        </w:rPr>
        <w:t xml:space="preserve"> კანდიდატებისათვის </w:t>
      </w:r>
      <w:proofErr w:type="spellStart"/>
      <w:r w:rsidRPr="00137008">
        <w:rPr>
          <w:rFonts w:eastAsia="Times New Roman" w:cs="Sylfaen"/>
          <w:lang w:val="x-none" w:eastAsia="ka-GE"/>
        </w:rPr>
        <w:t>დამატებითი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საკვალიფიკაციო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მოთხოვნებ</w:t>
      </w:r>
      <w:r w:rsidRPr="00137008">
        <w:rPr>
          <w:rFonts w:eastAsia="Times New Roman" w:cs="Sylfaen"/>
          <w:lang w:val="ka-GE" w:eastAsia="ka-GE"/>
        </w:rPr>
        <w:t>ი</w:t>
      </w:r>
      <w:proofErr w:type="spellEnd"/>
      <w:r w:rsidRPr="00137008">
        <w:rPr>
          <w:rFonts w:eastAsia="Times New Roman" w:cs="Sylfaen"/>
          <w:lang w:val="ka-GE" w:eastAsia="ka-GE"/>
        </w:rPr>
        <w:t xml:space="preserve"> და საკონკურსო თემატიკა (დანართი N1)</w:t>
      </w:r>
      <w:r w:rsidRPr="00137008">
        <w:rPr>
          <w:rFonts w:eastAsia="Times New Roman" w:cs="Times New Roman"/>
          <w:lang w:val="ka-GE" w:eastAsia="ka-GE"/>
        </w:rPr>
        <w:t>. </w:t>
      </w:r>
    </w:p>
    <w:p w:rsidR="003147F5" w:rsidRPr="00137008" w:rsidRDefault="003147F5" w:rsidP="003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ind w:firstLine="709"/>
        <w:jc w:val="both"/>
        <w:rPr>
          <w:rFonts w:eastAsia="Times New Roman" w:cs="Times New Roman"/>
          <w:lang w:val="ka-GE" w:eastAsia="ka-GE"/>
        </w:rPr>
      </w:pPr>
    </w:p>
    <w:p w:rsidR="003147F5" w:rsidRPr="00137008" w:rsidRDefault="003147F5" w:rsidP="003147F5">
      <w:pPr>
        <w:ind w:firstLine="708"/>
        <w:rPr>
          <w:rFonts w:cs="Sylfaen"/>
          <w:b/>
          <w:lang w:val="ka-GE"/>
        </w:rPr>
      </w:pPr>
      <w:r w:rsidRPr="00137008">
        <w:rPr>
          <w:rFonts w:eastAsia="Times New Roman" w:cs="Times New Roman"/>
          <w:b/>
          <w:lang w:val="ka-GE" w:eastAsia="ka-GE"/>
        </w:rPr>
        <w:t>მუხლი 2.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ბრძანება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ძალაშია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ხელმოწერისთანავე</w:t>
      </w:r>
      <w:r w:rsidRPr="00137008">
        <w:rPr>
          <w:rFonts w:eastAsia="Times New Roman" w:cs="Times New Roman"/>
          <w:lang w:val="ka-GE" w:eastAsia="ka-GE"/>
        </w:rPr>
        <w:t>.</w:t>
      </w: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Default="003147F5" w:rsidP="003147F5">
      <w:pPr>
        <w:jc w:val="right"/>
        <w:rPr>
          <w:rFonts w:cs="Sylfaen"/>
          <w:b/>
        </w:rPr>
      </w:pPr>
    </w:p>
    <w:p w:rsidR="00E43B5E" w:rsidRPr="00E43B5E" w:rsidRDefault="00E43B5E" w:rsidP="003147F5">
      <w:pPr>
        <w:jc w:val="right"/>
        <w:rPr>
          <w:rFonts w:cs="Sylfaen"/>
          <w:b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  <w:r w:rsidRPr="00137008">
        <w:rPr>
          <w:rFonts w:cs="Sylfaen"/>
          <w:b/>
          <w:lang w:val="ka-GE"/>
        </w:rPr>
        <w:lastRenderedPageBreak/>
        <w:t>დანართი N1</w:t>
      </w:r>
    </w:p>
    <w:p w:rsidR="003147F5" w:rsidRPr="00137008" w:rsidRDefault="003147F5" w:rsidP="003147F5">
      <w:pPr>
        <w:jc w:val="center"/>
        <w:rPr>
          <w:b/>
          <w:lang w:val="ka-GE"/>
        </w:rPr>
      </w:pPr>
      <w:r w:rsidRPr="00137008">
        <w:rPr>
          <w:b/>
          <w:lang w:val="ka-GE"/>
        </w:rPr>
        <w:t>ჯანმრთელობის დაცვის დეპარტამენტის პოლიტიკის სამმართველოს მთავარი სპეციალისტის, მეორე კატეგორიის უფროსი სპეციალისტის 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3147F5" w:rsidRPr="00137008" w:rsidRDefault="003147F5" w:rsidP="003147F5">
      <w:pPr>
        <w:jc w:val="both"/>
        <w:rPr>
          <w:lang w:val="ka-GE"/>
        </w:rPr>
      </w:pPr>
      <w:r w:rsidRPr="00137008">
        <w:rPr>
          <w:lang w:val="ka-GE"/>
        </w:rPr>
        <w:t>1. ჯანმრთელობის დაცვის დეპარტამენტის პოლიტიკის სამმართველოს მთავარი სპეციალისტის, მეორე კატეგორიის უფროსი სპეციალისტის ვაკანტური თანამდებობის დასაკავებლად კანდიდატებისათვის დადგენილია შემდეგი დამატებითი საკვალიფიკაციო მოთხოვნები:</w:t>
      </w:r>
    </w:p>
    <w:p w:rsidR="003147F5" w:rsidRPr="00137008" w:rsidDel="006F32BA" w:rsidRDefault="003147F5" w:rsidP="003147F5">
      <w:pPr>
        <w:jc w:val="both"/>
        <w:rPr>
          <w:del w:id="0" w:author="Natia Arbolishvili" w:date="2019-02-04T14:39:00Z"/>
          <w:rFonts w:eastAsia="Times New Roman" w:cs="Sylfaen"/>
          <w:lang w:val="ka-GE" w:eastAsia="x-none"/>
        </w:rPr>
      </w:pPr>
      <w:r w:rsidRPr="00DC625B">
        <w:rPr>
          <w:rFonts w:eastAsia="Times New Roman" w:cs="Sylfaen"/>
          <w:lang w:val="ka-GE" w:eastAsia="x-none"/>
        </w:rPr>
        <w:t xml:space="preserve">ა) უმაღლესი განათლება - </w:t>
      </w:r>
      <w:r>
        <w:rPr>
          <w:rFonts w:eastAsia="Times New Roman" w:cs="Sylfaen"/>
          <w:lang w:val="ka-GE" w:eastAsia="x-none"/>
        </w:rPr>
        <w:t>მიმართულება -</w:t>
      </w:r>
      <w:r w:rsidRPr="00E43B5E">
        <w:rPr>
          <w:rFonts w:eastAsia="Times New Roman" w:cs="Sylfaen"/>
          <w:lang w:val="ka-GE" w:eastAsia="x-none"/>
        </w:rPr>
        <w:t xml:space="preserve"> </w:t>
      </w:r>
      <w:r>
        <w:rPr>
          <w:rFonts w:eastAsia="Times New Roman" w:cs="Sylfaen"/>
          <w:lang w:val="ka-GE" w:eastAsia="x-none"/>
        </w:rPr>
        <w:t>ჯანდაცვა,</w:t>
      </w:r>
      <w:r w:rsidRPr="00DC625B">
        <w:rPr>
          <w:rFonts w:eastAsia="Times New Roman" w:cs="Sylfaen"/>
          <w:lang w:val="ka-GE" w:eastAsia="x-none"/>
        </w:rPr>
        <w:t xml:space="preserve"> </w:t>
      </w:r>
      <w:r w:rsidRPr="00DC625B">
        <w:rPr>
          <w:color w:val="000000"/>
          <w:lang w:val="ka-GE"/>
        </w:rPr>
        <w:t>მედიცინის</w:t>
      </w:r>
      <w:r w:rsidRPr="00DC625B">
        <w:rPr>
          <w:rFonts w:cs="Microsoft Sans Serif"/>
          <w:color w:val="000000"/>
          <w:lang w:val="ka-GE"/>
        </w:rPr>
        <w:t xml:space="preserve"> ან</w:t>
      </w:r>
      <w:r>
        <w:rPr>
          <w:rFonts w:cs="Microsoft Sans Serif"/>
          <w:color w:val="000000"/>
          <w:lang w:val="ka-GE"/>
        </w:rPr>
        <w:t>/და</w:t>
      </w:r>
      <w:r w:rsidRPr="00DC625B">
        <w:rPr>
          <w:rFonts w:cs="Microsoft Sans Serif"/>
          <w:color w:val="000000"/>
          <w:lang w:val="ka-GE"/>
        </w:rPr>
        <w:t xml:space="preserve"> </w:t>
      </w:r>
      <w:r w:rsidRPr="00DC625B">
        <w:rPr>
          <w:color w:val="000000"/>
          <w:lang w:val="ka-GE"/>
        </w:rPr>
        <w:t>საზოგადოებრივი</w:t>
      </w:r>
      <w:r w:rsidRPr="00DC625B">
        <w:rPr>
          <w:rFonts w:cs="Microsoft Sans Serif"/>
          <w:color w:val="000000"/>
          <w:lang w:val="ka-GE"/>
        </w:rPr>
        <w:t xml:space="preserve"> </w:t>
      </w:r>
      <w:r w:rsidRPr="00DC625B">
        <w:rPr>
          <w:color w:val="000000"/>
          <w:lang w:val="ka-GE"/>
        </w:rPr>
        <w:t>ჯანდაცვის</w:t>
      </w:r>
      <w:r w:rsidRPr="00DC625B">
        <w:rPr>
          <w:rFonts w:cs="Microsoft Sans Serif"/>
          <w:color w:val="000000"/>
          <w:lang w:val="ka-GE"/>
        </w:rPr>
        <w:t xml:space="preserve"> </w:t>
      </w:r>
      <w:r w:rsidRPr="00DC625B">
        <w:rPr>
          <w:color w:val="000000"/>
          <w:lang w:val="ka-GE"/>
        </w:rPr>
        <w:t>სპეციალობით</w:t>
      </w:r>
      <w:r>
        <w:rPr>
          <w:rFonts w:cs="Microsoft Sans Serif"/>
          <w:color w:val="000000"/>
          <w:lang w:val="ka-GE"/>
        </w:rPr>
        <w:t>;</w:t>
      </w:r>
      <w:r w:rsidRPr="00DC625B">
        <w:rPr>
          <w:color w:val="000000"/>
          <w:lang w:val="ka-GE"/>
        </w:rPr>
        <w:t xml:space="preserve"> </w:t>
      </w:r>
    </w:p>
    <w:p w:rsidR="003147F5" w:rsidRPr="00137008" w:rsidRDefault="003147F5" w:rsidP="003147F5">
      <w:pPr>
        <w:jc w:val="both"/>
        <w:rPr>
          <w:rFonts w:eastAsia="Times New Roman" w:cs="Sylfaen"/>
          <w:lang w:val="ka-GE" w:eastAsia="x-none"/>
        </w:rPr>
      </w:pPr>
      <w:r w:rsidRPr="00137008">
        <w:rPr>
          <w:rFonts w:eastAsia="Times New Roman" w:cs="Sylfaen"/>
          <w:lang w:val="ka-GE" w:eastAsia="x-none"/>
        </w:rPr>
        <w:t xml:space="preserve">ბ) </w:t>
      </w:r>
      <w:r w:rsidRPr="00137008">
        <w:rPr>
          <w:lang w:val="ka-GE"/>
        </w:rPr>
        <w:t xml:space="preserve">სამუშაო გამოცდილება - </w:t>
      </w:r>
      <w:r w:rsidRPr="00137008">
        <w:rPr>
          <w:rFonts w:cs="Microsoft Sans Serif"/>
          <w:color w:val="000000"/>
          <w:lang w:val="ka-GE"/>
        </w:rPr>
        <w:t xml:space="preserve">1 </w:t>
      </w:r>
      <w:r w:rsidRPr="00137008">
        <w:rPr>
          <w:color w:val="000000"/>
          <w:lang w:val="ka-GE"/>
        </w:rPr>
        <w:t>წლის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მუშაობის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გამოცდილება</w:t>
      </w:r>
      <w:r w:rsidRPr="00137008">
        <w:rPr>
          <w:rFonts w:cs="Microsoft Sans Serif"/>
          <w:color w:val="000000"/>
          <w:lang w:val="ka-GE"/>
        </w:rPr>
        <w:t xml:space="preserve"> </w:t>
      </w:r>
      <w:ins w:id="1" w:author="Ketevan Goginashvili" w:date="2019-02-27T20:43:00Z">
        <w:r w:rsidR="00FF080C">
          <w:rPr>
            <w:rFonts w:cs="Microsoft Sans Serif"/>
            <w:color w:val="000000"/>
            <w:lang w:val="ka-GE"/>
          </w:rPr>
          <w:t xml:space="preserve">საზოგადოებრივი </w:t>
        </w:r>
      </w:ins>
      <w:r w:rsidRPr="00137008">
        <w:rPr>
          <w:color w:val="000000"/>
          <w:lang w:val="ka-GE"/>
        </w:rPr>
        <w:t>ჯანდაცვის</w:t>
      </w:r>
      <w:r w:rsidRPr="00137008">
        <w:rPr>
          <w:rFonts w:cs="Microsoft Sans Serif"/>
          <w:color w:val="000000"/>
          <w:lang w:val="ka-GE"/>
        </w:rPr>
        <w:t xml:space="preserve"> </w:t>
      </w:r>
      <w:ins w:id="2" w:author="Ketevan Goginashvili" w:date="2019-02-27T20:44:00Z">
        <w:r w:rsidR="00FF080C">
          <w:rPr>
            <w:rFonts w:cs="Microsoft Sans Serif"/>
            <w:color w:val="000000"/>
            <w:lang w:val="ka-GE"/>
          </w:rPr>
          <w:t>და/ან ჯანდაც</w:t>
        </w:r>
        <w:bookmarkStart w:id="3" w:name="_GoBack"/>
        <w:bookmarkEnd w:id="3"/>
        <w:r w:rsidR="00FF080C">
          <w:rPr>
            <w:rFonts w:cs="Microsoft Sans Serif"/>
            <w:color w:val="000000"/>
            <w:lang w:val="ka-GE"/>
          </w:rPr>
          <w:t xml:space="preserve">ვის მენეჯმენტის </w:t>
        </w:r>
      </w:ins>
      <w:r w:rsidRPr="00137008">
        <w:rPr>
          <w:color w:val="000000"/>
          <w:lang w:val="ka-GE"/>
        </w:rPr>
        <w:t>მიმართულებით</w:t>
      </w:r>
      <w:r w:rsidRPr="00137008">
        <w:rPr>
          <w:rFonts w:eastAsia="Times New Roman" w:cs="Sylfaen"/>
          <w:lang w:val="ka-GE" w:eastAsia="x-none"/>
        </w:rPr>
        <w:t>;</w:t>
      </w:r>
    </w:p>
    <w:p w:rsidR="003147F5" w:rsidRPr="00137008" w:rsidRDefault="003147F5" w:rsidP="003147F5">
      <w:pPr>
        <w:jc w:val="both"/>
        <w:rPr>
          <w:rFonts w:eastAsia="Times New Roman" w:cs="Sylfaen"/>
          <w:lang w:val="ka-GE" w:eastAsia="x-none"/>
        </w:rPr>
      </w:pPr>
      <w:r w:rsidRPr="00137008">
        <w:rPr>
          <w:rFonts w:eastAsia="Times New Roman" w:cs="Sylfaen"/>
          <w:lang w:val="ka-GE" w:eastAsia="x-none"/>
        </w:rPr>
        <w:t xml:space="preserve">გ) </w:t>
      </w:r>
      <w:r w:rsidRPr="00137008">
        <w:rPr>
          <w:color w:val="000000"/>
          <w:lang w:val="ka-GE"/>
        </w:rPr>
        <w:t>კომპიუტერული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პროგრამების</w:t>
      </w:r>
      <w:r w:rsidRPr="00137008">
        <w:rPr>
          <w:rFonts w:cs="Microsoft Sans Serif"/>
          <w:color w:val="000000"/>
          <w:lang w:val="ka-GE"/>
        </w:rPr>
        <w:t xml:space="preserve"> (MS o</w:t>
      </w:r>
      <w:r w:rsidR="0078310C">
        <w:rPr>
          <w:rFonts w:cs="Microsoft Sans Serif"/>
          <w:color w:val="000000"/>
          <w:lang w:val="ka-GE"/>
        </w:rPr>
        <w:t>ffice Word, Excel, Power Point)</w:t>
      </w:r>
      <w:r w:rsidRPr="00137008">
        <w:rPr>
          <w:color w:val="000000"/>
          <w:lang w:val="ka-GE"/>
        </w:rPr>
        <w:t xml:space="preserve"> </w:t>
      </w:r>
      <w:r w:rsidRPr="00137008">
        <w:rPr>
          <w:rFonts w:cs="Sylfaen"/>
          <w:lang w:val="ka-GE"/>
        </w:rPr>
        <w:t>დამაკმაყოფილებელ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დონეზე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ცოდნა</w:t>
      </w:r>
      <w:r w:rsidRPr="00137008">
        <w:rPr>
          <w:rFonts w:eastAsia="Times New Roman" w:cs="Sylfaen"/>
          <w:lang w:val="ka-GE" w:eastAsia="x-none"/>
        </w:rPr>
        <w:t>;</w:t>
      </w:r>
    </w:p>
    <w:p w:rsidR="003147F5" w:rsidRPr="00137008" w:rsidRDefault="003147F5" w:rsidP="003147F5">
      <w:pPr>
        <w:jc w:val="both"/>
        <w:rPr>
          <w:rFonts w:eastAsia="Times New Roman" w:cs="Sylfaen"/>
          <w:lang w:val="ka-GE" w:eastAsia="x-none"/>
        </w:rPr>
      </w:pPr>
      <w:r w:rsidRPr="00137008">
        <w:rPr>
          <w:rFonts w:eastAsia="Times New Roman" w:cs="Sylfaen"/>
          <w:lang w:val="ka-GE" w:eastAsia="x-none"/>
        </w:rPr>
        <w:t xml:space="preserve">დ) </w:t>
      </w:r>
      <w:r w:rsidRPr="00137008">
        <w:rPr>
          <w:color w:val="000000"/>
          <w:lang w:val="ka-GE"/>
        </w:rPr>
        <w:t>ინგლისური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ენის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ცოდნა (B2)</w:t>
      </w:r>
      <w:r w:rsidRPr="00137008">
        <w:rPr>
          <w:rFonts w:cs="Microsoft Sans Serif"/>
          <w:color w:val="000000"/>
          <w:lang w:val="ka-GE"/>
        </w:rPr>
        <w:t>;</w:t>
      </w:r>
    </w:p>
    <w:p w:rsidR="003147F5" w:rsidRPr="00137008" w:rsidRDefault="003147F5" w:rsidP="003147F5">
      <w:pPr>
        <w:jc w:val="both"/>
        <w:rPr>
          <w:lang w:val="ka-GE"/>
        </w:rPr>
      </w:pPr>
      <w:r w:rsidRPr="00137008">
        <w:rPr>
          <w:lang w:val="ka-GE"/>
        </w:rPr>
        <w:t>2. ჯანმრთელობის დაცვის დეპარტამენტის პოლიტიკის სამმართველოს მთავარი სპეციალისტის, მეორე კატეგორიის უფროსი სპეციალისტის ვაკანტური 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3147F5" w:rsidRPr="00137008" w:rsidRDefault="003147F5" w:rsidP="003147F5">
      <w:pPr>
        <w:rPr>
          <w:rFonts w:cs="Times New Roman"/>
          <w:lang w:val="ka-GE"/>
        </w:rPr>
      </w:pPr>
      <w:r w:rsidRPr="00137008">
        <w:rPr>
          <w:rFonts w:cs="Sylfaen"/>
          <w:lang w:val="ka-GE"/>
        </w:rPr>
        <w:t>ა</w:t>
      </w:r>
      <w:r w:rsidRPr="00137008">
        <w:rPr>
          <w:rFonts w:cs="Times New Roman"/>
          <w:lang w:val="ka-GE"/>
        </w:rPr>
        <w:t>) ს</w:t>
      </w:r>
      <w:r w:rsidRPr="00137008">
        <w:rPr>
          <w:rFonts w:cs="Sylfaen"/>
          <w:lang w:val="ka-GE"/>
        </w:rPr>
        <w:t>აქართველოს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კონსტიტუცია</w:t>
      </w:r>
      <w:r w:rsidRPr="00137008">
        <w:rPr>
          <w:rFonts w:cs="Times New Roman"/>
          <w:lang w:val="ka-GE"/>
        </w:rPr>
        <w:t>;</w:t>
      </w:r>
    </w:p>
    <w:p w:rsidR="003147F5" w:rsidRPr="00137008" w:rsidRDefault="003147F5" w:rsidP="003147F5">
      <w:pPr>
        <w:rPr>
          <w:rFonts w:cs="Times New Roman"/>
          <w:lang w:val="ka-GE"/>
        </w:rPr>
      </w:pPr>
      <w:r w:rsidRPr="00137008">
        <w:rPr>
          <w:rFonts w:cs="Sylfaen"/>
          <w:lang w:val="ka-GE"/>
        </w:rPr>
        <w:t>ბ</w:t>
      </w:r>
      <w:r w:rsidRPr="00137008">
        <w:rPr>
          <w:rFonts w:cs="Times New Roman"/>
          <w:lang w:val="ka-GE"/>
        </w:rPr>
        <w:t>) ,,</w:t>
      </w:r>
      <w:r w:rsidRPr="00137008">
        <w:rPr>
          <w:rFonts w:cs="Sylfaen"/>
          <w:lang w:val="ka-GE"/>
        </w:rPr>
        <w:t>საჯარო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სამსახურის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შესახებ</w:t>
      </w:r>
      <w:r w:rsidRPr="00137008">
        <w:rPr>
          <w:rFonts w:cs="Times New Roman"/>
          <w:lang w:val="ka-GE"/>
        </w:rPr>
        <w:t xml:space="preserve">" </w:t>
      </w:r>
      <w:r w:rsidRPr="00137008">
        <w:rPr>
          <w:rFonts w:cs="Sylfaen"/>
          <w:lang w:val="ka-GE"/>
        </w:rPr>
        <w:t>საქართველოს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კანონი</w:t>
      </w:r>
      <w:r w:rsidRPr="00137008">
        <w:rPr>
          <w:rFonts w:cs="Times New Roman"/>
          <w:lang w:val="ka-GE"/>
        </w:rPr>
        <w:t>;</w:t>
      </w:r>
    </w:p>
    <w:p w:rsidR="003147F5" w:rsidRPr="00137008" w:rsidRDefault="003147F5" w:rsidP="003147F5">
      <w:pPr>
        <w:jc w:val="both"/>
        <w:rPr>
          <w:rFonts w:cs="Microsoft Sans Serif"/>
          <w:color w:val="000000"/>
          <w:lang w:val="ka-GE"/>
        </w:rPr>
      </w:pPr>
      <w:r>
        <w:rPr>
          <w:rFonts w:eastAsia="Times New Roman" w:cs="Sylfaen"/>
          <w:lang w:val="ka-GE" w:eastAsia="x-none"/>
        </w:rPr>
        <w:t>გ</w:t>
      </w:r>
      <w:r w:rsidRPr="00137008">
        <w:rPr>
          <w:rFonts w:eastAsia="Times New Roman" w:cs="Sylfaen"/>
          <w:lang w:val="ka-GE" w:eastAsia="x-none"/>
        </w:rPr>
        <w:t xml:space="preserve">) </w:t>
      </w:r>
      <w:r w:rsidRPr="00137008">
        <w:rPr>
          <w:rFonts w:cs="Microsoft Sans Serif"/>
          <w:color w:val="000000"/>
          <w:lang w:val="ka-GE"/>
        </w:rPr>
        <w:t>„</w:t>
      </w:r>
      <w:r w:rsidRPr="00137008">
        <w:rPr>
          <w:color w:val="000000"/>
          <w:lang w:val="ka-GE"/>
        </w:rPr>
        <w:t>ჯანმრთელობის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დაცვის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შესახებ</w:t>
      </w:r>
      <w:r w:rsidRPr="00137008">
        <w:rPr>
          <w:rFonts w:cs="Microsoft Sans Serif"/>
          <w:color w:val="000000"/>
          <w:lang w:val="ka-GE"/>
        </w:rPr>
        <w:t xml:space="preserve">“ </w:t>
      </w:r>
      <w:r w:rsidRPr="00137008">
        <w:rPr>
          <w:color w:val="000000"/>
          <w:lang w:val="ka-GE"/>
        </w:rPr>
        <w:t>საქართველოს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კანონი;</w:t>
      </w:r>
    </w:p>
    <w:p w:rsidR="003147F5" w:rsidRPr="00137008" w:rsidRDefault="003147F5" w:rsidP="003147F5">
      <w:pPr>
        <w:jc w:val="both"/>
        <w:rPr>
          <w:rFonts w:cs="Microsoft Sans Serif"/>
          <w:color w:val="000000"/>
          <w:lang w:val="ka-GE"/>
        </w:rPr>
      </w:pPr>
      <w:r>
        <w:rPr>
          <w:rFonts w:cs="Microsoft Sans Serif"/>
          <w:color w:val="000000"/>
          <w:lang w:val="ka-GE"/>
        </w:rPr>
        <w:t>დ</w:t>
      </w:r>
      <w:r w:rsidRPr="00137008">
        <w:rPr>
          <w:rFonts w:cs="Microsoft Sans Serif"/>
          <w:color w:val="000000"/>
          <w:lang w:val="ka-GE"/>
        </w:rPr>
        <w:t>) „</w:t>
      </w:r>
      <w:r w:rsidRPr="00137008">
        <w:rPr>
          <w:color w:val="000000"/>
          <w:lang w:val="ka-GE"/>
        </w:rPr>
        <w:t>საზოგადოებრივი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ჯანმრთელობის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შესახებ</w:t>
      </w:r>
      <w:r w:rsidRPr="00137008">
        <w:rPr>
          <w:rFonts w:cs="Microsoft Sans Serif"/>
          <w:color w:val="000000"/>
          <w:lang w:val="ka-GE"/>
        </w:rPr>
        <w:t>“</w:t>
      </w:r>
      <w:r w:rsidRPr="00137008">
        <w:rPr>
          <w:lang w:val="ka-GE"/>
        </w:rPr>
        <w:t xml:space="preserve"> </w:t>
      </w:r>
      <w:r w:rsidRPr="00137008">
        <w:rPr>
          <w:color w:val="000000"/>
          <w:lang w:val="ka-GE"/>
        </w:rPr>
        <w:t>საქართველოს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კანონი</w:t>
      </w:r>
      <w:r w:rsidRPr="00137008">
        <w:rPr>
          <w:rFonts w:cs="Microsoft Sans Serif"/>
          <w:color w:val="000000"/>
          <w:lang w:val="ka-GE"/>
        </w:rPr>
        <w:t xml:space="preserve">; </w:t>
      </w:r>
    </w:p>
    <w:p w:rsidR="003147F5" w:rsidRPr="00137008" w:rsidRDefault="003147F5" w:rsidP="003147F5">
      <w:pPr>
        <w:jc w:val="both"/>
        <w:rPr>
          <w:rFonts w:eastAsia="Times New Roman" w:cs="Sylfaen"/>
          <w:lang w:val="ka-GE" w:eastAsia="x-none"/>
        </w:rPr>
      </w:pPr>
      <w:r>
        <w:rPr>
          <w:color w:val="000000"/>
          <w:lang w:val="ka-GE"/>
        </w:rPr>
        <w:t>ე</w:t>
      </w:r>
      <w:r w:rsidRPr="00137008">
        <w:rPr>
          <w:color w:val="000000"/>
          <w:lang w:val="ka-GE"/>
        </w:rPr>
        <w:t xml:space="preserve">) </w:t>
      </w:r>
      <w:r w:rsidRPr="00137008">
        <w:rPr>
          <w:rFonts w:cs="Microsoft Sans Serif"/>
          <w:color w:val="000000"/>
          <w:lang w:val="ka-GE"/>
        </w:rPr>
        <w:t>,,</w:t>
      </w:r>
      <w:r w:rsidRPr="00137008">
        <w:rPr>
          <w:color w:val="000000"/>
          <w:lang w:val="ka-GE"/>
        </w:rPr>
        <w:t>საქართველოში</w:t>
      </w:r>
      <w:r w:rsidRPr="00137008">
        <w:rPr>
          <w:rFonts w:cs="Microsoft Sans Serif"/>
          <w:color w:val="000000"/>
          <w:lang w:val="ka-GE"/>
        </w:rPr>
        <w:t xml:space="preserve"> </w:t>
      </w:r>
      <w:r w:rsidR="00A03BA2">
        <w:rPr>
          <w:color w:val="000000"/>
          <w:lang w:val="ka-GE"/>
        </w:rPr>
        <w:t>ჯანმრთელობის დაცვის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სისტემის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ეფექტიანობის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შეფასების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წარმოების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წესის</w:t>
      </w:r>
      <w:r w:rsidRPr="00137008">
        <w:rPr>
          <w:rFonts w:cs="Microsoft Sans Serif"/>
          <w:color w:val="000000"/>
          <w:lang w:val="ka-GE"/>
        </w:rPr>
        <w:t>”</w:t>
      </w:r>
      <w:r>
        <w:rPr>
          <w:rFonts w:cs="Microsoft Sans Serif"/>
          <w:color w:val="000000"/>
          <w:lang w:val="ka-GE"/>
        </w:rPr>
        <w:t xml:space="preserve">, </w:t>
      </w:r>
      <w:r w:rsidRPr="00137008">
        <w:rPr>
          <w:rFonts w:cs="Microsoft Sans Serif"/>
          <w:color w:val="000000"/>
          <w:lang w:val="ka-GE"/>
        </w:rPr>
        <w:t>,,</w:t>
      </w:r>
      <w:r w:rsidRPr="00137008">
        <w:rPr>
          <w:color w:val="000000"/>
          <w:lang w:val="ka-GE"/>
        </w:rPr>
        <w:t>საქართველოში</w:t>
      </w:r>
      <w:r w:rsidRPr="00137008">
        <w:rPr>
          <w:lang w:val="ka-GE"/>
        </w:rPr>
        <w:t xml:space="preserve"> </w:t>
      </w:r>
      <w:r w:rsidR="00A03BA2">
        <w:rPr>
          <w:color w:val="000000"/>
          <w:lang w:val="ka-GE"/>
        </w:rPr>
        <w:t>ჯანმრთელობის ანგარიშის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="00A03BA2">
        <w:rPr>
          <w:rFonts w:cs="Microsoft Sans Serif"/>
          <w:color w:val="000000"/>
          <w:lang w:val="ka-GE"/>
        </w:rPr>
        <w:t xml:space="preserve">სისტემის </w:t>
      </w:r>
      <w:r w:rsidRPr="00137008">
        <w:rPr>
          <w:color w:val="000000"/>
          <w:lang w:val="ka-GE"/>
        </w:rPr>
        <w:t>წარმოების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წესი</w:t>
      </w:r>
      <w:r>
        <w:rPr>
          <w:color w:val="000000"/>
          <w:lang w:val="ka-GE"/>
        </w:rPr>
        <w:t>სა</w:t>
      </w:r>
      <w:r w:rsidRPr="00137008">
        <w:rPr>
          <w:rFonts w:cs="Microsoft Sans Serif"/>
          <w:color w:val="000000"/>
          <w:lang w:val="ka-GE"/>
        </w:rPr>
        <w:t>”</w:t>
      </w:r>
      <w:r>
        <w:rPr>
          <w:rFonts w:cs="Microsoft Sans Serif"/>
          <w:color w:val="000000"/>
          <w:lang w:val="ka-GE"/>
        </w:rPr>
        <w:t xml:space="preserve"> და </w:t>
      </w:r>
      <w:r w:rsidRPr="00137008">
        <w:rPr>
          <w:rFonts w:cs="Microsoft Sans Serif"/>
          <w:color w:val="000000"/>
          <w:lang w:val="ka-GE"/>
        </w:rPr>
        <w:t>,,</w:t>
      </w:r>
      <w:r w:rsidRPr="00137008">
        <w:rPr>
          <w:color w:val="000000"/>
          <w:lang w:val="ka-GE"/>
        </w:rPr>
        <w:t>საქართველოში მოსახლეობის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ჯანმრთელობის</w:t>
      </w:r>
      <w:r w:rsidRPr="00137008">
        <w:rPr>
          <w:lang w:val="ka-GE"/>
        </w:rPr>
        <w:t xml:space="preserve"> </w:t>
      </w:r>
      <w:r w:rsidRPr="00137008">
        <w:rPr>
          <w:color w:val="000000"/>
          <w:lang w:val="ka-GE"/>
        </w:rPr>
        <w:t>მდგომარეობის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შესახებ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ეროვნული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მოხსენების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="00A03BA2">
        <w:rPr>
          <w:color w:val="000000"/>
          <w:lang w:val="ka-GE"/>
        </w:rPr>
        <w:t>მომზადების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წესი</w:t>
      </w:r>
      <w:r w:rsidR="00A03BA2">
        <w:rPr>
          <w:color w:val="000000"/>
          <w:lang w:val="ka-GE"/>
        </w:rPr>
        <w:t>ს</w:t>
      </w:r>
      <w:r w:rsidRPr="00137008">
        <w:rPr>
          <w:rFonts w:cs="Microsoft Sans Serif"/>
          <w:color w:val="000000"/>
          <w:lang w:val="ka-GE"/>
        </w:rPr>
        <w:t>“</w:t>
      </w:r>
      <w:r>
        <w:rPr>
          <w:rFonts w:cs="Microsoft Sans Serif"/>
          <w:color w:val="000000"/>
          <w:lang w:val="ka-GE"/>
        </w:rPr>
        <w:t xml:space="preserve"> დამტკიცების თაობაზე </w:t>
      </w:r>
      <w:r w:rsidRPr="00137008">
        <w:rPr>
          <w:color w:val="000000"/>
          <w:lang w:val="ka-GE"/>
        </w:rPr>
        <w:t>საქართველოს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მთავრობის</w:t>
      </w:r>
      <w:r w:rsidRPr="00137008">
        <w:rPr>
          <w:rFonts w:cs="Microsoft Sans Serif"/>
          <w:color w:val="000000"/>
          <w:lang w:val="ka-GE"/>
        </w:rPr>
        <w:t xml:space="preserve"> 201</w:t>
      </w:r>
      <w:r w:rsidR="00A03BA2">
        <w:rPr>
          <w:rFonts w:cs="Microsoft Sans Serif"/>
          <w:color w:val="000000"/>
          <w:lang w:val="ka-GE"/>
        </w:rPr>
        <w:t>9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წლის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="00A03BA2">
        <w:rPr>
          <w:rFonts w:cs="Microsoft Sans Serif"/>
          <w:color w:val="000000"/>
          <w:lang w:val="ka-GE"/>
        </w:rPr>
        <w:t>7</w:t>
      </w:r>
      <w:r w:rsidRPr="00137008">
        <w:rPr>
          <w:rFonts w:cs="Microsoft Sans Serif"/>
          <w:color w:val="000000"/>
          <w:lang w:val="ka-GE"/>
        </w:rPr>
        <w:t xml:space="preserve"> </w:t>
      </w:r>
      <w:r w:rsidR="00A03BA2">
        <w:rPr>
          <w:color w:val="000000"/>
          <w:lang w:val="ka-GE"/>
        </w:rPr>
        <w:t>თებერვლის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="00A03BA2">
        <w:rPr>
          <w:rFonts w:cs="Microsoft Sans Serif"/>
          <w:color w:val="000000"/>
          <w:lang w:val="ka-GE"/>
        </w:rPr>
        <w:t>N32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დადგენილება</w:t>
      </w:r>
      <w:r>
        <w:rPr>
          <w:rFonts w:cs="Microsoft Sans Serif"/>
          <w:color w:val="000000"/>
          <w:lang w:val="ka-GE"/>
        </w:rPr>
        <w:t>.</w:t>
      </w:r>
    </w:p>
    <w:p w:rsidR="006B322A" w:rsidRDefault="006B322A"/>
    <w:sectPr w:rsidR="006B3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22"/>
    <w:rsid w:val="003147F5"/>
    <w:rsid w:val="005E0422"/>
    <w:rsid w:val="006B322A"/>
    <w:rsid w:val="0078310C"/>
    <w:rsid w:val="00A03BA2"/>
    <w:rsid w:val="00E43B5E"/>
    <w:rsid w:val="00FF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Tkebuchava</dc:creator>
  <cp:lastModifiedBy>Ketevan Goginashvili</cp:lastModifiedBy>
  <cp:revision>2</cp:revision>
  <dcterms:created xsi:type="dcterms:W3CDTF">2019-02-27T16:46:00Z</dcterms:created>
  <dcterms:modified xsi:type="dcterms:W3CDTF">2019-02-27T16:46:00Z</dcterms:modified>
</cp:coreProperties>
</file>